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8098C" w14:textId="5CB01646" w:rsidR="0099408C" w:rsidRPr="00C15078" w:rsidRDefault="000D58CA" w:rsidP="009940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Hlk84604435"/>
      <w:bookmarkStart w:id="1" w:name="_Hlk70682133"/>
      <w:bookmarkStart w:id="2" w:name="_Hlk59441628"/>
      <w:r w:rsidRPr="00C1507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Уведомление о проведении </w:t>
      </w:r>
      <w:r w:rsidR="0099408C" w:rsidRPr="00C15078">
        <w:rPr>
          <w:rFonts w:ascii="Times New Roman" w:eastAsia="Times New Roman" w:hAnsi="Times New Roman" w:cs="Times New Roman"/>
          <w:b/>
          <w:bCs/>
          <w:sz w:val="28"/>
          <w:szCs w:val="28"/>
        </w:rPr>
        <w:t>публичных слушаний</w:t>
      </w:r>
    </w:p>
    <w:bookmarkEnd w:id="0"/>
    <w:p w14:paraId="509743C7" w14:textId="14042B01" w:rsidR="004E366A" w:rsidRDefault="000D58CA" w:rsidP="0099408C">
      <w:pPr>
        <w:spacing w:after="0" w:line="240" w:lineRule="auto"/>
        <w:ind w:left="-851" w:right="-4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AF4">
        <w:rPr>
          <w:rFonts w:ascii="Times New Roman" w:hAnsi="Times New Roman" w:cs="Times New Roman"/>
          <w:bCs/>
          <w:sz w:val="24"/>
          <w:szCs w:val="24"/>
        </w:rPr>
        <w:t>ООО «</w:t>
      </w:r>
      <w:r w:rsidR="00102181" w:rsidRPr="00763909">
        <w:rPr>
          <w:rFonts w:ascii="Times New Roman" w:hAnsi="Times New Roman" w:cs="Times New Roman"/>
          <w:sz w:val="24"/>
          <w:szCs w:val="24"/>
        </w:rPr>
        <w:t>Тасеевское</w:t>
      </w:r>
      <w:r w:rsidRPr="00297AF4">
        <w:rPr>
          <w:rFonts w:ascii="Times New Roman" w:hAnsi="Times New Roman" w:cs="Times New Roman"/>
          <w:bCs/>
          <w:sz w:val="24"/>
          <w:szCs w:val="24"/>
        </w:rPr>
        <w:t>»</w:t>
      </w:r>
      <w:r w:rsidR="00B52D70" w:rsidRPr="00B52D70">
        <w:rPr>
          <w:rFonts w:ascii="Times New Roman" w:hAnsi="Times New Roman"/>
          <w:bCs/>
          <w:sz w:val="24"/>
          <w:szCs w:val="24"/>
        </w:rPr>
        <w:t xml:space="preserve"> </w:t>
      </w:r>
      <w:r w:rsidR="00B52D70">
        <w:rPr>
          <w:rFonts w:ascii="Times New Roman" w:hAnsi="Times New Roman"/>
          <w:bCs/>
          <w:sz w:val="24"/>
          <w:szCs w:val="24"/>
        </w:rPr>
        <w:t>и</w:t>
      </w:r>
      <w:r w:rsidR="00B52D70" w:rsidRPr="00B52D70">
        <w:rPr>
          <w:rFonts w:ascii="Times New Roman" w:hAnsi="Times New Roman"/>
          <w:bCs/>
          <w:sz w:val="24"/>
          <w:szCs w:val="24"/>
        </w:rPr>
        <w:t xml:space="preserve"> </w:t>
      </w:r>
      <w:r w:rsidR="00102181" w:rsidRPr="00763909">
        <w:rPr>
          <w:rFonts w:ascii="Times New Roman" w:hAnsi="Times New Roman"/>
          <w:sz w:val="24"/>
          <w:szCs w:val="24"/>
        </w:rPr>
        <w:t>Администраци</w:t>
      </w:r>
      <w:r w:rsidR="00102181">
        <w:rPr>
          <w:rFonts w:ascii="Times New Roman" w:hAnsi="Times New Roman"/>
          <w:sz w:val="24"/>
          <w:szCs w:val="24"/>
        </w:rPr>
        <w:t>я</w:t>
      </w:r>
      <w:r w:rsidR="00102181" w:rsidRPr="00763909">
        <w:rPr>
          <w:rFonts w:ascii="Times New Roman" w:hAnsi="Times New Roman"/>
          <w:sz w:val="24"/>
          <w:szCs w:val="24"/>
        </w:rPr>
        <w:t xml:space="preserve"> </w:t>
      </w:r>
      <w:r w:rsidR="0099408C">
        <w:rPr>
          <w:rFonts w:ascii="Times New Roman" w:hAnsi="Times New Roman"/>
          <w:sz w:val="24"/>
          <w:szCs w:val="24"/>
        </w:rPr>
        <w:t xml:space="preserve">Балейского муниципального округа Забайкальского края </w:t>
      </w:r>
      <w:r w:rsidR="001F7F34" w:rsidRPr="00FF7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уведомляют о </w:t>
      </w:r>
      <w:r w:rsidR="008F30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проведении публичных слушаний</w:t>
      </w:r>
      <w:r w:rsidR="001F7F34" w:rsidRPr="00FF7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3" w:name="_Hlk167153659"/>
      <w:bookmarkStart w:id="4" w:name="_Hlk84843197"/>
      <w:bookmarkStart w:id="5" w:name="_Hlk84860064"/>
      <w:bookmarkStart w:id="6" w:name="_Hlk84513007"/>
      <w:r w:rsidR="0099408C" w:rsidRPr="009940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Программы и Плана (Проекта) по выкупу земельных участков и недвижимости </w:t>
      </w:r>
      <w:proofErr w:type="spellStart"/>
      <w:r w:rsidR="0099408C" w:rsidRPr="009940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мкр</w:t>
      </w:r>
      <w:proofErr w:type="spellEnd"/>
      <w:r w:rsidR="0099408C" w:rsidRPr="009940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Тасеево и вопрос</w:t>
      </w:r>
      <w:r w:rsidR="008F30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="0099408C" w:rsidRPr="009940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переноса кладбища </w:t>
      </w:r>
      <w:proofErr w:type="spellStart"/>
      <w:r w:rsidR="0099408C" w:rsidRPr="009940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мкр</w:t>
      </w:r>
      <w:proofErr w:type="spellEnd"/>
      <w:r w:rsidR="0099408C" w:rsidRPr="009940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Тасеево г. Балей Забайкальского края, </w:t>
      </w:r>
      <w:r w:rsidR="0099408C" w:rsidRPr="009940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попадающих в зону влияния открытых горных работ и санитарно-защитную зону проектируемого предприятия по объекту: «Горно-обогатительный комбинат на базе золоторудного месторождения Тасеевское. I очередь»</w:t>
      </w:r>
      <w:bookmarkEnd w:id="3"/>
      <w:r w:rsidR="004E36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bookmarkEnd w:id="1"/>
    <w:bookmarkEnd w:id="4"/>
    <w:bookmarkEnd w:id="5"/>
    <w:bookmarkEnd w:id="6"/>
    <w:p w14:paraId="418633FF" w14:textId="7CF038B1" w:rsidR="0099183C" w:rsidRPr="0099183C" w:rsidRDefault="0099183C" w:rsidP="0044522D">
      <w:pPr>
        <w:spacing w:after="0" w:line="240" w:lineRule="auto"/>
        <w:ind w:left="-851" w:right="-426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99183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Заказчик </w:t>
      </w:r>
      <w:r w:rsidR="00C2699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намечаемой деятельности</w:t>
      </w:r>
      <w:r w:rsidRPr="0099183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:</w:t>
      </w:r>
    </w:p>
    <w:p w14:paraId="7F78565F" w14:textId="77777777" w:rsidR="00C2699E" w:rsidRPr="00C2699E" w:rsidRDefault="00C2699E" w:rsidP="00C2699E">
      <w:pPr>
        <w:spacing w:after="0" w:line="240" w:lineRule="auto"/>
        <w:ind w:left="-851" w:right="-426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7" w:name="_Hlk103616199"/>
      <w:r w:rsidRPr="00C2699E">
        <w:rPr>
          <w:rFonts w:ascii="Times New Roman" w:eastAsia="Times New Roman" w:hAnsi="Times New Roman" w:cs="Times New Roman"/>
          <w:sz w:val="24"/>
          <w:szCs w:val="24"/>
        </w:rPr>
        <w:t>Общество с ограниченной ответственностью «Тасеевское» (</w:t>
      </w:r>
      <w:bookmarkStart w:id="8" w:name="_Hlk167153711"/>
      <w:r w:rsidRPr="00C2699E">
        <w:rPr>
          <w:rFonts w:ascii="Times New Roman" w:eastAsia="Times New Roman" w:hAnsi="Times New Roman" w:cs="Times New Roman"/>
          <w:sz w:val="24"/>
          <w:szCs w:val="24"/>
        </w:rPr>
        <w:t>ООО «Тасеевское»</w:t>
      </w:r>
      <w:bookmarkEnd w:id="8"/>
      <w:r w:rsidRPr="00C2699E">
        <w:rPr>
          <w:rFonts w:ascii="Times New Roman" w:eastAsia="Times New Roman" w:hAnsi="Times New Roman" w:cs="Times New Roman"/>
          <w:sz w:val="24"/>
          <w:szCs w:val="24"/>
        </w:rPr>
        <w:t>):</w:t>
      </w:r>
    </w:p>
    <w:p w14:paraId="46966FD9" w14:textId="77777777" w:rsidR="00C2699E" w:rsidRPr="00C2699E" w:rsidRDefault="00C2699E" w:rsidP="00C2699E">
      <w:pPr>
        <w:spacing w:after="0" w:line="240" w:lineRule="auto"/>
        <w:ind w:left="-851" w:right="-426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699E">
        <w:rPr>
          <w:rFonts w:ascii="Times New Roman" w:eastAsia="Times New Roman" w:hAnsi="Times New Roman" w:cs="Times New Roman"/>
          <w:sz w:val="24"/>
          <w:szCs w:val="24"/>
        </w:rPr>
        <w:t>Юридический и фактический адрес: 673450, Забайкальский край, Балейский район, город Балей, тер. Тор Забайкалье.</w:t>
      </w:r>
    </w:p>
    <w:p w14:paraId="144DC30F" w14:textId="77777777" w:rsidR="00C2699E" w:rsidRPr="00C2699E" w:rsidRDefault="00C2699E" w:rsidP="00C2699E">
      <w:pPr>
        <w:spacing w:after="0" w:line="240" w:lineRule="auto"/>
        <w:ind w:left="-851" w:right="-426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699E">
        <w:rPr>
          <w:rFonts w:ascii="Times New Roman" w:eastAsia="Times New Roman" w:hAnsi="Times New Roman" w:cs="Times New Roman"/>
          <w:sz w:val="24"/>
          <w:szCs w:val="24"/>
        </w:rPr>
        <w:t>ОГРН 1057527010573 от 22 августа 2005 г.</w:t>
      </w:r>
    </w:p>
    <w:p w14:paraId="0640C728" w14:textId="77777777" w:rsidR="00C2699E" w:rsidRPr="00C2699E" w:rsidRDefault="00C2699E" w:rsidP="00C2699E">
      <w:pPr>
        <w:spacing w:after="0" w:line="240" w:lineRule="auto"/>
        <w:ind w:left="-851" w:right="-426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699E">
        <w:rPr>
          <w:rFonts w:ascii="Times New Roman" w:eastAsia="Times New Roman" w:hAnsi="Times New Roman" w:cs="Times New Roman"/>
          <w:sz w:val="24"/>
          <w:szCs w:val="24"/>
        </w:rPr>
        <w:t>ИНН 7528004704 / КПП 752801001</w:t>
      </w:r>
    </w:p>
    <w:bookmarkEnd w:id="7"/>
    <w:p w14:paraId="3306C2CE" w14:textId="42986883" w:rsidR="00B52D70" w:rsidRDefault="00B52D70" w:rsidP="00B52D70">
      <w:pPr>
        <w:spacing w:after="0" w:line="240" w:lineRule="auto"/>
        <w:ind w:left="-851" w:right="-426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3825">
        <w:rPr>
          <w:rFonts w:ascii="Times New Roman" w:eastAsia="Times New Roman" w:hAnsi="Times New Roman" w:cs="Times New Roman"/>
          <w:sz w:val="24"/>
          <w:szCs w:val="24"/>
        </w:rPr>
        <w:t>Телефон</w:t>
      </w:r>
      <w:r w:rsidRPr="006F0CDD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B52D70">
        <w:rPr>
          <w:rFonts w:ascii="Times New Roman" w:eastAsia="Times New Roman" w:hAnsi="Times New Roman" w:cs="Times New Roman"/>
          <w:sz w:val="24"/>
          <w:szCs w:val="24"/>
        </w:rPr>
        <w:t xml:space="preserve"> +7 (495) 647-55-55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Pr="00B52D70">
        <w:rPr>
          <w:rFonts w:ascii="Times New Roman" w:eastAsia="Times New Roman" w:hAnsi="Times New Roman" w:cs="Times New Roman"/>
          <w:sz w:val="24"/>
          <w:szCs w:val="24"/>
        </w:rPr>
        <w:t xml:space="preserve">E-mail: </w:t>
      </w:r>
      <w:hyperlink r:id="rId5" w:history="1">
        <w:r w:rsidRPr="00B52D70">
          <w:rPr>
            <w:rFonts w:ascii="Times New Roman" w:eastAsia="Times New Roman" w:hAnsi="Times New Roman" w:cs="Times New Roman"/>
            <w:sz w:val="24"/>
            <w:szCs w:val="24"/>
          </w:rPr>
          <w:t>mining</w:t>
        </w:r>
      </w:hyperlink>
      <w:hyperlink r:id="rId6" w:history="1">
        <w:r w:rsidRPr="00B52D70">
          <w:rPr>
            <w:rFonts w:ascii="Times New Roman" w:eastAsia="Times New Roman" w:hAnsi="Times New Roman" w:cs="Times New Roman"/>
            <w:sz w:val="24"/>
            <w:szCs w:val="24"/>
          </w:rPr>
          <w:t>@</w:t>
        </w:r>
      </w:hyperlink>
      <w:hyperlink r:id="rId7" w:history="1">
        <w:r w:rsidRPr="00B52D70">
          <w:rPr>
            <w:rFonts w:ascii="Times New Roman" w:eastAsia="Times New Roman" w:hAnsi="Times New Roman" w:cs="Times New Roman"/>
            <w:sz w:val="24"/>
            <w:szCs w:val="24"/>
          </w:rPr>
          <w:t>mangazeya</w:t>
        </w:r>
      </w:hyperlink>
      <w:hyperlink r:id="rId8" w:history="1">
        <w:r w:rsidRPr="00B52D70">
          <w:rPr>
            <w:rFonts w:ascii="Times New Roman" w:eastAsia="Times New Roman" w:hAnsi="Times New Roman" w:cs="Times New Roman"/>
            <w:sz w:val="24"/>
            <w:szCs w:val="24"/>
          </w:rPr>
          <w:t>.</w:t>
        </w:r>
      </w:hyperlink>
      <w:hyperlink r:id="rId9" w:history="1">
        <w:r w:rsidRPr="00B52D70">
          <w:rPr>
            <w:rFonts w:ascii="Times New Roman" w:eastAsia="Times New Roman" w:hAnsi="Times New Roman" w:cs="Times New Roman"/>
            <w:sz w:val="24"/>
            <w:szCs w:val="24"/>
          </w:rPr>
          <w:t>ru</w:t>
        </w:r>
      </w:hyperlink>
    </w:p>
    <w:p w14:paraId="5C515252" w14:textId="41612F4E" w:rsidR="00B52D70" w:rsidRPr="00B52D70" w:rsidRDefault="00B52D70" w:rsidP="0044522D">
      <w:pPr>
        <w:spacing w:after="0" w:line="240" w:lineRule="auto"/>
        <w:ind w:left="-851" w:right="-426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2D70">
        <w:rPr>
          <w:rFonts w:ascii="Times New Roman" w:eastAsia="Times New Roman" w:hAnsi="Times New Roman" w:cs="Times New Roman"/>
          <w:sz w:val="24"/>
          <w:szCs w:val="24"/>
        </w:rPr>
        <w:t>Генеральный директор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hyperlink r:id="rId10" w:history="1">
        <w:r w:rsidRPr="00B52D70">
          <w:rPr>
            <w:rFonts w:ascii="Times New Roman" w:eastAsia="Times New Roman" w:hAnsi="Times New Roman" w:cs="Times New Roman"/>
            <w:sz w:val="24"/>
            <w:szCs w:val="24"/>
          </w:rPr>
          <w:t>Гусев Михаил Михайлович</w:t>
        </w:r>
      </w:hyperlink>
    </w:p>
    <w:p w14:paraId="6DCF095B" w14:textId="63DC76A9" w:rsidR="007936D6" w:rsidRPr="007936D6" w:rsidRDefault="007936D6" w:rsidP="007936D6">
      <w:pPr>
        <w:spacing w:after="0" w:line="240" w:lineRule="auto"/>
        <w:ind w:left="-851" w:right="-426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D6">
        <w:rPr>
          <w:rFonts w:ascii="Times New Roman" w:eastAsia="Times New Roman" w:hAnsi="Times New Roman" w:cs="Times New Roman"/>
          <w:sz w:val="24"/>
          <w:szCs w:val="24"/>
        </w:rPr>
        <w:t>Исполнительный директор – Шнюков Юрий Анатольевич</w:t>
      </w:r>
    </w:p>
    <w:p w14:paraId="3AA6D4C8" w14:textId="08E21215" w:rsidR="007936D6" w:rsidRPr="007936D6" w:rsidRDefault="007936D6" w:rsidP="007936D6">
      <w:pPr>
        <w:spacing w:after="0" w:line="240" w:lineRule="auto"/>
        <w:ind w:left="-851" w:right="-426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D6">
        <w:rPr>
          <w:rFonts w:ascii="Times New Roman" w:eastAsia="Times New Roman" w:hAnsi="Times New Roman" w:cs="Times New Roman"/>
          <w:sz w:val="24"/>
          <w:szCs w:val="24"/>
        </w:rPr>
        <w:t xml:space="preserve">Телефон: +7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Pr="007936D6">
        <w:rPr>
          <w:rFonts w:ascii="Times New Roman" w:eastAsia="Times New Roman" w:hAnsi="Times New Roman" w:cs="Times New Roman"/>
          <w:sz w:val="24"/>
          <w:szCs w:val="24"/>
        </w:rPr>
        <w:t>495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Pr="007936D6">
        <w:rPr>
          <w:rFonts w:ascii="Times New Roman" w:eastAsia="Times New Roman" w:hAnsi="Times New Roman" w:cs="Times New Roman"/>
          <w:sz w:val="24"/>
          <w:szCs w:val="24"/>
        </w:rPr>
        <w:t xml:space="preserve"> 647-55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936D6">
        <w:rPr>
          <w:rFonts w:ascii="Times New Roman" w:eastAsia="Times New Roman" w:hAnsi="Times New Roman" w:cs="Times New Roman"/>
          <w:sz w:val="24"/>
          <w:szCs w:val="24"/>
        </w:rPr>
        <w:t>55 доб.2901 / E -</w:t>
      </w:r>
      <w:proofErr w:type="spellStart"/>
      <w:r w:rsidRPr="007936D6">
        <w:rPr>
          <w:rFonts w:ascii="Times New Roman" w:eastAsia="Times New Roman" w:hAnsi="Times New Roman" w:cs="Times New Roman"/>
          <w:sz w:val="24"/>
          <w:szCs w:val="24"/>
        </w:rPr>
        <w:t>mail</w:t>
      </w:r>
      <w:proofErr w:type="spellEnd"/>
      <w:r w:rsidRPr="007936D6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11" w:history="1">
        <w:r w:rsidRPr="007936D6">
          <w:rPr>
            <w:rFonts w:ascii="Times New Roman" w:eastAsia="Times New Roman" w:hAnsi="Times New Roman" w:cs="Times New Roman"/>
            <w:sz w:val="24"/>
            <w:szCs w:val="24"/>
          </w:rPr>
          <w:t>yu.shniukov@mangazeya.ru</w:t>
        </w:r>
      </w:hyperlink>
    </w:p>
    <w:p w14:paraId="63C46415" w14:textId="47EA211D" w:rsidR="0099183C" w:rsidRPr="0099183C" w:rsidRDefault="00C2699E" w:rsidP="0044522D">
      <w:pPr>
        <w:spacing w:after="0" w:line="240" w:lineRule="auto"/>
        <w:ind w:left="-851" w:right="-426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Проектная организация</w:t>
      </w:r>
      <w:r w:rsidR="0099183C" w:rsidRPr="0099183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:</w:t>
      </w:r>
    </w:p>
    <w:p w14:paraId="310F1DC0" w14:textId="7DB1432D" w:rsidR="000D58CA" w:rsidRDefault="000D58CA" w:rsidP="000D58CA">
      <w:pPr>
        <w:spacing w:after="0" w:line="240" w:lineRule="auto"/>
        <w:ind w:left="-851" w:right="-426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Общество с ограниченной ответственностью «Рок Энд Милл Инжиниринг»</w:t>
      </w:r>
      <w:r w:rsidR="00612D7E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8D27E2">
        <w:rPr>
          <w:rFonts w:ascii="Times New Roman" w:eastAsia="Times New Roman" w:hAnsi="Times New Roman" w:cs="Times New Roman"/>
          <w:sz w:val="24"/>
          <w:szCs w:val="24"/>
        </w:rPr>
        <w:t>ООО «РАМ Инжиниринг»</w:t>
      </w:r>
      <w:r w:rsidR="00612D7E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4A993D40" w14:textId="25D5153E" w:rsidR="00612D7E" w:rsidRPr="00612D7E" w:rsidRDefault="00612D7E" w:rsidP="00612D7E">
      <w:pPr>
        <w:spacing w:after="0" w:line="240" w:lineRule="auto"/>
        <w:ind w:left="-851" w:right="-426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2D7E">
        <w:rPr>
          <w:rFonts w:ascii="Times New Roman" w:eastAsia="Times New Roman" w:hAnsi="Times New Roman" w:cs="Times New Roman"/>
          <w:sz w:val="24"/>
          <w:szCs w:val="24"/>
        </w:rPr>
        <w:t>ОГР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 </w:t>
      </w:r>
      <w:r w:rsidRPr="00612D7E">
        <w:rPr>
          <w:rFonts w:ascii="Times New Roman" w:eastAsia="Times New Roman" w:hAnsi="Times New Roman" w:cs="Times New Roman"/>
          <w:sz w:val="24"/>
          <w:szCs w:val="24"/>
        </w:rPr>
        <w:t>1157746414880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2D7E">
        <w:rPr>
          <w:rFonts w:ascii="Times New Roman" w:eastAsia="Times New Roman" w:hAnsi="Times New Roman" w:cs="Times New Roman"/>
          <w:sz w:val="24"/>
          <w:szCs w:val="24"/>
        </w:rPr>
        <w:t>от 5 мая 2015 г.</w:t>
      </w:r>
    </w:p>
    <w:p w14:paraId="2BF50E97" w14:textId="0C7C1167" w:rsidR="000D58CA" w:rsidRPr="00DB4E98" w:rsidRDefault="000D58CA" w:rsidP="000D58CA">
      <w:pPr>
        <w:spacing w:after="0" w:line="240" w:lineRule="auto"/>
        <w:ind w:left="-851" w:right="-426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4E98">
        <w:rPr>
          <w:rFonts w:ascii="Times New Roman" w:eastAsia="Times New Roman" w:hAnsi="Times New Roman" w:cs="Times New Roman"/>
          <w:sz w:val="24"/>
          <w:szCs w:val="24"/>
        </w:rPr>
        <w:t xml:space="preserve">ИНН 7701347300, ОГРН </w:t>
      </w:r>
      <w:r w:rsidRPr="008D27E2">
        <w:rPr>
          <w:rFonts w:ascii="Times New Roman" w:eastAsia="Times New Roman" w:hAnsi="Times New Roman" w:cs="Times New Roman"/>
          <w:sz w:val="24"/>
          <w:szCs w:val="24"/>
        </w:rPr>
        <w:t>1157746414880</w:t>
      </w:r>
    </w:p>
    <w:p w14:paraId="1A805E60" w14:textId="50AF059A" w:rsidR="000D58CA" w:rsidRDefault="000D58CA" w:rsidP="00612D7E">
      <w:pPr>
        <w:spacing w:after="0" w:line="240" w:lineRule="auto"/>
        <w:ind w:left="-851" w:right="-426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2294">
        <w:rPr>
          <w:rFonts w:ascii="Times New Roman" w:eastAsia="Times New Roman" w:hAnsi="Times New Roman" w:cs="Times New Roman"/>
          <w:sz w:val="24"/>
          <w:szCs w:val="24"/>
        </w:rPr>
        <w:t>Управляющая организация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D27E2">
        <w:rPr>
          <w:rFonts w:ascii="Times New Roman" w:eastAsia="Times New Roman" w:hAnsi="Times New Roman" w:cs="Times New Roman"/>
          <w:sz w:val="24"/>
          <w:szCs w:val="24"/>
        </w:rPr>
        <w:t>ООО «БС Холдинг» в лице</w:t>
      </w:r>
      <w:r w:rsidR="00612D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D27E2">
        <w:rPr>
          <w:rFonts w:ascii="Times New Roman" w:eastAsia="Times New Roman" w:hAnsi="Times New Roman" w:cs="Times New Roman"/>
          <w:sz w:val="24"/>
          <w:szCs w:val="24"/>
        </w:rPr>
        <w:t>Генерального директора Колесникова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D27E2">
        <w:rPr>
          <w:rFonts w:ascii="Times New Roman" w:eastAsia="Times New Roman" w:hAnsi="Times New Roman" w:cs="Times New Roman"/>
          <w:sz w:val="24"/>
          <w:szCs w:val="24"/>
        </w:rPr>
        <w:t>Егора Ивановича</w:t>
      </w:r>
      <w:r w:rsidR="00612D7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A1EC742" w14:textId="7DC8DDD4" w:rsidR="000D58CA" w:rsidRDefault="000D58CA" w:rsidP="000D58CA">
      <w:pPr>
        <w:spacing w:after="0" w:line="240" w:lineRule="auto"/>
        <w:ind w:left="-851" w:right="-426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62A">
        <w:rPr>
          <w:rFonts w:ascii="Times New Roman" w:eastAsia="Times New Roman" w:hAnsi="Times New Roman" w:cs="Times New Roman"/>
          <w:sz w:val="24"/>
          <w:szCs w:val="24"/>
        </w:rPr>
        <w:t xml:space="preserve">Юридический и фактический адрес: </w:t>
      </w:r>
      <w:r w:rsidRPr="000D58CA">
        <w:rPr>
          <w:rFonts w:ascii="Times New Roman" w:eastAsia="Times New Roman" w:hAnsi="Times New Roman" w:cs="Times New Roman"/>
          <w:sz w:val="24"/>
          <w:szCs w:val="24"/>
        </w:rPr>
        <w:t xml:space="preserve">121096, город Москва, Василисы Кожиной </w:t>
      </w:r>
      <w:proofErr w:type="spellStart"/>
      <w:r w:rsidRPr="000D58CA">
        <w:rPr>
          <w:rFonts w:ascii="Times New Roman" w:eastAsia="Times New Roman" w:hAnsi="Times New Roman" w:cs="Times New Roman"/>
          <w:sz w:val="24"/>
          <w:szCs w:val="24"/>
        </w:rPr>
        <w:t>ул</w:t>
      </w:r>
      <w:proofErr w:type="spellEnd"/>
      <w:r w:rsidRPr="000D58CA">
        <w:rPr>
          <w:rFonts w:ascii="Times New Roman" w:eastAsia="Times New Roman" w:hAnsi="Times New Roman" w:cs="Times New Roman"/>
          <w:sz w:val="24"/>
          <w:szCs w:val="24"/>
        </w:rPr>
        <w:t xml:space="preserve">, д. 1 к. 1, </w:t>
      </w:r>
      <w:proofErr w:type="spellStart"/>
      <w:r w:rsidRPr="000D58CA">
        <w:rPr>
          <w:rFonts w:ascii="Times New Roman" w:eastAsia="Times New Roman" w:hAnsi="Times New Roman" w:cs="Times New Roman"/>
          <w:sz w:val="24"/>
          <w:szCs w:val="24"/>
        </w:rPr>
        <w:t>помещ</w:t>
      </w:r>
      <w:proofErr w:type="spellEnd"/>
      <w:r w:rsidR="0080333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D58CA">
        <w:rPr>
          <w:rFonts w:ascii="Times New Roman" w:eastAsia="Times New Roman" w:hAnsi="Times New Roman" w:cs="Times New Roman"/>
          <w:sz w:val="24"/>
          <w:szCs w:val="24"/>
        </w:rPr>
        <w:t xml:space="preserve"> 1 ком. 58л</w:t>
      </w:r>
      <w:r w:rsidR="00612D7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0B3900B" w14:textId="77777777" w:rsidR="000D58CA" w:rsidRPr="00DB4E98" w:rsidRDefault="000D58CA" w:rsidP="000D58CA">
      <w:pPr>
        <w:spacing w:after="0" w:line="240" w:lineRule="auto"/>
        <w:ind w:left="-851" w:right="-426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4E98">
        <w:rPr>
          <w:rFonts w:ascii="Times New Roman" w:eastAsia="Times New Roman" w:hAnsi="Times New Roman" w:cs="Times New Roman"/>
          <w:sz w:val="24"/>
          <w:szCs w:val="24"/>
        </w:rPr>
        <w:t>Телефон/факс: +7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4E98">
        <w:rPr>
          <w:rFonts w:ascii="Times New Roman" w:eastAsia="Times New Roman" w:hAnsi="Times New Roman" w:cs="Times New Roman"/>
          <w:sz w:val="24"/>
          <w:szCs w:val="24"/>
        </w:rPr>
        <w:t>(499) 110-14-72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B4E98">
        <w:rPr>
          <w:rFonts w:ascii="Times New Roman" w:eastAsia="Times New Roman" w:hAnsi="Times New Roman" w:cs="Times New Roman"/>
          <w:sz w:val="24"/>
          <w:szCs w:val="24"/>
        </w:rPr>
        <w:t>+7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4E98">
        <w:rPr>
          <w:rFonts w:ascii="Times New Roman" w:eastAsia="Times New Roman" w:hAnsi="Times New Roman" w:cs="Times New Roman"/>
          <w:sz w:val="24"/>
          <w:szCs w:val="24"/>
        </w:rPr>
        <w:t>(499) 110-</w:t>
      </w:r>
      <w:r>
        <w:rPr>
          <w:rFonts w:ascii="Times New Roman" w:eastAsia="Times New Roman" w:hAnsi="Times New Roman" w:cs="Times New Roman"/>
          <w:sz w:val="24"/>
          <w:szCs w:val="24"/>
        </w:rPr>
        <w:t>36</w:t>
      </w:r>
      <w:r w:rsidRPr="00DB4E98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60</w:t>
      </w:r>
    </w:p>
    <w:p w14:paraId="43A9D9CD" w14:textId="77777777" w:rsidR="000D58CA" w:rsidRPr="000D58CA" w:rsidRDefault="000D58CA" w:rsidP="000D58CA">
      <w:pPr>
        <w:spacing w:after="0" w:line="240" w:lineRule="auto"/>
        <w:ind w:left="-851" w:right="-426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8CA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6099B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D58CA">
        <w:rPr>
          <w:rFonts w:ascii="Times New Roman" w:eastAsia="Times New Roman" w:hAnsi="Times New Roman" w:cs="Times New Roman"/>
          <w:sz w:val="24"/>
          <w:szCs w:val="24"/>
        </w:rPr>
        <w:t>mail</w:t>
      </w:r>
      <w:r w:rsidRPr="0056099B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12" w:history="1">
        <w:r w:rsidRPr="000D58CA">
          <w:rPr>
            <w:rFonts w:ascii="Times New Roman" w:eastAsia="Times New Roman" w:hAnsi="Times New Roman" w:cs="Times New Roman"/>
            <w:sz w:val="24"/>
            <w:szCs w:val="24"/>
          </w:rPr>
          <w:t>info@ram-engineering.ru</w:t>
        </w:r>
      </w:hyperlink>
    </w:p>
    <w:p w14:paraId="6662D63D" w14:textId="77777777" w:rsidR="006F0CDD" w:rsidRDefault="006F0CDD" w:rsidP="0044522D">
      <w:pPr>
        <w:spacing w:after="0" w:line="240" w:lineRule="auto"/>
        <w:ind w:left="-851" w:right="-426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0CDD">
        <w:rPr>
          <w:rFonts w:ascii="Times New Roman" w:eastAsia="Times New Roman" w:hAnsi="Times New Roman" w:cs="Times New Roman"/>
          <w:sz w:val="24"/>
          <w:szCs w:val="24"/>
        </w:rPr>
        <w:t>Директор департамента экологии – Некрасов Виталий Юрьевич</w:t>
      </w:r>
    </w:p>
    <w:p w14:paraId="7DDFEF53" w14:textId="1F500406" w:rsidR="000D58CA" w:rsidRDefault="006F0CDD" w:rsidP="0044522D">
      <w:pPr>
        <w:spacing w:after="0" w:line="240" w:lineRule="auto"/>
        <w:ind w:left="-851" w:right="-426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3825">
        <w:rPr>
          <w:rFonts w:ascii="Times New Roman" w:eastAsia="Times New Roman" w:hAnsi="Times New Roman" w:cs="Times New Roman"/>
          <w:sz w:val="24"/>
          <w:szCs w:val="24"/>
        </w:rPr>
        <w:t>Телефон</w:t>
      </w:r>
      <w:r w:rsidRPr="006F0CDD">
        <w:rPr>
          <w:rFonts w:ascii="Times New Roman" w:eastAsia="Times New Roman" w:hAnsi="Times New Roman" w:cs="Times New Roman"/>
          <w:sz w:val="24"/>
          <w:szCs w:val="24"/>
        </w:rPr>
        <w:t>: +7 (981) 832‐42‐60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Pr="006F0CDD">
        <w:rPr>
          <w:rFonts w:ascii="Times New Roman" w:eastAsia="Times New Roman" w:hAnsi="Times New Roman" w:cs="Times New Roman"/>
          <w:sz w:val="24"/>
          <w:szCs w:val="24"/>
        </w:rPr>
        <w:t xml:space="preserve">E‐mail: </w:t>
      </w:r>
      <w:r w:rsidR="000D58CA" w:rsidRPr="000D58CA">
        <w:rPr>
          <w:rFonts w:ascii="Times New Roman" w:eastAsia="Times New Roman" w:hAnsi="Times New Roman" w:cs="Times New Roman"/>
          <w:sz w:val="24"/>
          <w:szCs w:val="24"/>
        </w:rPr>
        <w:t>v.nekrasov@rockandmill.ru</w:t>
      </w:r>
    </w:p>
    <w:p w14:paraId="0C8582E4" w14:textId="27E5250E" w:rsidR="0099183C" w:rsidRPr="0099183C" w:rsidRDefault="0099183C" w:rsidP="0044522D">
      <w:pPr>
        <w:spacing w:after="0" w:line="240" w:lineRule="auto"/>
        <w:ind w:left="-851" w:right="-426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</w:t>
      </w:r>
      <w:r w:rsidRPr="0099183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рган местного самоуправления, ответственн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ый</w:t>
      </w:r>
      <w:r w:rsidRPr="0099183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за организацию </w:t>
      </w:r>
      <w:r w:rsidR="008F30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публичных слушаний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:</w:t>
      </w:r>
    </w:p>
    <w:p w14:paraId="4F679F79" w14:textId="6FF20AE9" w:rsidR="00C2699E" w:rsidRPr="00C2699E" w:rsidRDefault="00C2699E" w:rsidP="00C2699E">
      <w:pPr>
        <w:spacing w:after="0" w:line="240" w:lineRule="auto"/>
        <w:ind w:left="-851" w:right="-4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  <w:r w:rsidR="000540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Балейского </w:t>
      </w:r>
      <w:r w:rsidRPr="00C26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</w:t>
      </w:r>
      <w:r w:rsidR="000540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округа </w:t>
      </w:r>
      <w:r w:rsidRPr="00C2699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Забайкальского края</w:t>
      </w:r>
      <w:r>
        <w:rPr>
          <w:rFonts w:ascii="Times New Roman" w:hAnsi="Times New Roman"/>
          <w:sz w:val="24"/>
          <w:szCs w:val="24"/>
        </w:rPr>
        <w:t>:</w:t>
      </w:r>
    </w:p>
    <w:p w14:paraId="555DB654" w14:textId="77777777" w:rsidR="00C2699E" w:rsidRPr="00B52D70" w:rsidRDefault="00C2699E" w:rsidP="00C2699E">
      <w:pPr>
        <w:spacing w:after="0" w:line="240" w:lineRule="auto"/>
        <w:ind w:left="-851" w:right="-4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D70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ОГРН 1027500988261 от 30 октября 2002 г.</w:t>
      </w:r>
    </w:p>
    <w:p w14:paraId="07289866" w14:textId="77777777" w:rsidR="00C2699E" w:rsidRPr="00B52D70" w:rsidRDefault="00C2699E" w:rsidP="00C2699E">
      <w:pPr>
        <w:spacing w:after="0" w:line="240" w:lineRule="auto"/>
        <w:ind w:left="-851" w:right="-4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D70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7503000722 / КПП 752801001</w:t>
      </w:r>
    </w:p>
    <w:p w14:paraId="3B6B3967" w14:textId="7246C9F7" w:rsidR="00C2699E" w:rsidRPr="00B52D70" w:rsidRDefault="00C2699E" w:rsidP="00C2699E">
      <w:pPr>
        <w:spacing w:after="0" w:line="240" w:lineRule="auto"/>
        <w:ind w:left="-851" w:right="-4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D70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Юридический и фактический адрес: 673450, Забайкальский край, Балейский район, город Балей, ул. Ленина, д.24.</w:t>
      </w:r>
    </w:p>
    <w:p w14:paraId="65BAE77B" w14:textId="7AA9FC37" w:rsidR="005443C0" w:rsidRPr="00B52D70" w:rsidRDefault="005443C0" w:rsidP="005443C0">
      <w:pPr>
        <w:spacing w:after="0" w:line="240" w:lineRule="auto"/>
        <w:ind w:left="-851" w:right="-426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2D70">
        <w:rPr>
          <w:rFonts w:ascii="Times New Roman" w:eastAsia="Times New Roman" w:hAnsi="Times New Roman" w:cs="Times New Roman"/>
          <w:sz w:val="24"/>
          <w:szCs w:val="24"/>
        </w:rPr>
        <w:t>Телефон/факс: +7 (30232) 5-15-93</w:t>
      </w:r>
    </w:p>
    <w:p w14:paraId="4E4F43A2" w14:textId="2246109B" w:rsidR="005443C0" w:rsidRPr="00B52D70" w:rsidRDefault="005443C0" w:rsidP="005443C0">
      <w:pPr>
        <w:spacing w:after="0" w:line="240" w:lineRule="auto"/>
        <w:ind w:left="-851" w:right="-4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D70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Pr="00B52D70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52D70">
        <w:rPr>
          <w:rFonts w:ascii="Times New Roman" w:eastAsia="Times New Roman" w:hAnsi="Times New Roman" w:cs="Times New Roman"/>
          <w:sz w:val="24"/>
          <w:szCs w:val="24"/>
          <w:lang w:val="en-US"/>
        </w:rPr>
        <w:t>mail</w:t>
      </w:r>
      <w:r w:rsidRPr="00B52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13" w:history="1">
        <w:r w:rsidRPr="00B52D7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pochta@baley.e-zab.ru</w:t>
        </w:r>
      </w:hyperlink>
    </w:p>
    <w:p w14:paraId="1B85EEAD" w14:textId="62C0A0A3" w:rsidR="00C2699E" w:rsidRPr="00C2699E" w:rsidRDefault="00C2699E" w:rsidP="00C2699E">
      <w:pPr>
        <w:spacing w:after="0" w:line="240" w:lineRule="auto"/>
        <w:ind w:left="-851" w:right="-4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="0005407F" w:rsidRPr="00B52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Балейского </w:t>
      </w:r>
      <w:r w:rsidRPr="00B52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</w:t>
      </w:r>
      <w:r w:rsidR="0005407F" w:rsidRPr="00B52D70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Pr="00B52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hyperlink r:id="rId14" w:history="1">
        <w:r w:rsidRPr="00B52D7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Ушаков Евгений Владимирович</w:t>
        </w:r>
      </w:hyperlink>
      <w:r w:rsidRPr="00B52D7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AECC8FD" w14:textId="08E24898" w:rsidR="0099183C" w:rsidRPr="0099183C" w:rsidRDefault="0099183C" w:rsidP="0044522D">
      <w:pPr>
        <w:spacing w:after="0" w:line="240" w:lineRule="auto"/>
        <w:ind w:left="-851" w:right="-426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99183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Наименование планируемой (намечаемой) хозяйственной и иной деятельности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:</w:t>
      </w:r>
    </w:p>
    <w:p w14:paraId="4853536C" w14:textId="7144D185" w:rsidR="0005407F" w:rsidRDefault="0005407F" w:rsidP="0044522D">
      <w:pPr>
        <w:spacing w:after="0" w:line="240" w:lineRule="auto"/>
        <w:ind w:left="-851" w:right="-4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_Hlk106712529"/>
      <w:bookmarkStart w:id="10" w:name="_Hlk106712539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 w:rsidRPr="009940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ыкуп земельных участков и недвижимости </w:t>
      </w:r>
      <w:proofErr w:type="spellStart"/>
      <w:r w:rsidRPr="009940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мкр</w:t>
      </w:r>
      <w:proofErr w:type="spellEnd"/>
      <w:r w:rsidRPr="009940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Тасеево и вопрос переноса кладбища </w:t>
      </w:r>
      <w:proofErr w:type="spellStart"/>
      <w:r w:rsidRPr="009940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мкр</w:t>
      </w:r>
      <w:proofErr w:type="spellEnd"/>
      <w:r w:rsidRPr="009940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Тасеево г. Балей Забайкальского края, </w:t>
      </w:r>
      <w:r w:rsidRPr="009940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попадающих в зону влияния открытых горных работ и санитарно-защитную зону проектируемого предприятия по объекту: «Горно-обогатительный комбинат на базе золоторудного месторождения Тасеевское. I очередь»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bookmarkEnd w:id="9"/>
    <w:p w14:paraId="75C727EB" w14:textId="509D65D6" w:rsidR="0099183C" w:rsidRPr="0099183C" w:rsidRDefault="0099183C" w:rsidP="0044522D">
      <w:pPr>
        <w:spacing w:after="0" w:line="240" w:lineRule="auto"/>
        <w:ind w:left="-851" w:right="-426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99183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Цель </w:t>
      </w:r>
      <w:r w:rsidR="008F30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публичных слушаний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:</w:t>
      </w:r>
    </w:p>
    <w:p w14:paraId="08BC7480" w14:textId="77777777" w:rsidR="00C50685" w:rsidRPr="00C50685" w:rsidRDefault="00AE2C36" w:rsidP="00C50685">
      <w:pPr>
        <w:spacing w:after="0" w:line="240" w:lineRule="auto"/>
        <w:ind w:left="-851" w:right="-4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_Hlk155576507"/>
      <w:bookmarkEnd w:id="1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</w:t>
      </w:r>
      <w:r w:rsidR="00C50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50685" w:rsidRPr="00C50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 и всех заинтересованных сторон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bookmarkStart w:id="12" w:name="_Hlk194266914"/>
      <w:r w:rsidR="0005407F" w:rsidRPr="000540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</w:t>
      </w:r>
      <w:r w:rsidR="0005407F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05407F" w:rsidRPr="000540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План</w:t>
      </w:r>
      <w:r w:rsidR="0005407F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05407F" w:rsidRPr="000540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(Проект</w:t>
      </w:r>
      <w:r w:rsidR="0005407F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05407F" w:rsidRPr="000540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по выкупу земельных участков и недвижимости </w:t>
      </w:r>
      <w:proofErr w:type="spellStart"/>
      <w:r w:rsidR="0005407F" w:rsidRPr="0005407F">
        <w:rPr>
          <w:rFonts w:ascii="Times New Roman" w:eastAsia="Times New Roman" w:hAnsi="Times New Roman" w:cs="Times New Roman"/>
          <w:sz w:val="24"/>
          <w:szCs w:val="24"/>
          <w:lang w:eastAsia="ru-RU"/>
        </w:rPr>
        <w:t>мкр</w:t>
      </w:r>
      <w:proofErr w:type="spellEnd"/>
      <w:r w:rsidR="0005407F" w:rsidRPr="000540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Тасеево и </w:t>
      </w:r>
      <w:r w:rsidR="000540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рассмотрение </w:t>
      </w:r>
      <w:r w:rsidR="0005407F" w:rsidRPr="0005407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</w:t>
      </w:r>
      <w:r w:rsidR="0005407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05407F" w:rsidRPr="000540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переноса кладбища </w:t>
      </w:r>
      <w:proofErr w:type="spellStart"/>
      <w:r w:rsidR="0005407F" w:rsidRPr="0005407F">
        <w:rPr>
          <w:rFonts w:ascii="Times New Roman" w:eastAsia="Times New Roman" w:hAnsi="Times New Roman" w:cs="Times New Roman"/>
          <w:sz w:val="24"/>
          <w:szCs w:val="24"/>
          <w:lang w:eastAsia="ru-RU"/>
        </w:rPr>
        <w:t>мкр</w:t>
      </w:r>
      <w:proofErr w:type="spellEnd"/>
      <w:r w:rsidR="0005407F" w:rsidRPr="0005407F">
        <w:rPr>
          <w:rFonts w:ascii="Times New Roman" w:eastAsia="Times New Roman" w:hAnsi="Times New Roman" w:cs="Times New Roman"/>
          <w:sz w:val="24"/>
          <w:szCs w:val="24"/>
          <w:lang w:eastAsia="ru-RU"/>
        </w:rPr>
        <w:t>. Тасеево г. Балей Забайкальского края</w:t>
      </w:r>
      <w:r w:rsidR="00C5068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bookmarkEnd w:id="12"/>
    <w:p w14:paraId="32567372" w14:textId="174C0445" w:rsidR="00233217" w:rsidRPr="00233217" w:rsidRDefault="00233217" w:rsidP="00233217">
      <w:pPr>
        <w:spacing w:after="0" w:line="240" w:lineRule="auto"/>
        <w:ind w:left="-851" w:right="-4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233217">
        <w:rPr>
          <w:rFonts w:ascii="Times New Roman" w:eastAsia="Times New Roman" w:hAnsi="Times New Roman" w:cs="Times New Roman"/>
          <w:sz w:val="24"/>
          <w:szCs w:val="24"/>
          <w:lang w:eastAsia="ru-RU"/>
        </w:rPr>
        <w:t>еализация права заинтересованных лиц</w:t>
      </w:r>
      <w:r w:rsidR="004309A1" w:rsidRPr="00185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09A1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получении информации</w:t>
      </w:r>
      <w:r w:rsidRPr="00233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намечаемой деятельности, </w:t>
      </w:r>
      <w:r w:rsidR="00430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возможности </w:t>
      </w:r>
      <w:r w:rsidRPr="0023321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задать</w:t>
      </w:r>
      <w:r w:rsidR="00430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интересующие</w:t>
      </w:r>
      <w:r w:rsidRPr="00233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вопросы и получить </w:t>
      </w:r>
      <w:r w:rsidR="00430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них </w:t>
      </w:r>
      <w:r w:rsidRPr="0023321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51FB22C" w14:textId="51C26CB0" w:rsidR="00233217" w:rsidRDefault="00233217" w:rsidP="00233217">
      <w:pPr>
        <w:spacing w:after="0" w:line="240" w:lineRule="auto"/>
        <w:ind w:left="-851" w:right="-4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233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ыявление конструктивных замечаний и предложений заинтересованных лиц для учета </w:t>
      </w:r>
      <w:r w:rsidR="000540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реализации </w:t>
      </w:r>
      <w:r w:rsidR="0005407F" w:rsidRPr="000540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</w:t>
      </w:r>
      <w:r w:rsidR="0005407F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05407F" w:rsidRPr="000540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План</w:t>
      </w:r>
      <w:r w:rsidR="0005407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05407F" w:rsidRPr="000540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(Проект</w:t>
      </w:r>
      <w:r w:rsidR="0005407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05407F" w:rsidRPr="000540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по выкупу земельных участков и недвижимости </w:t>
      </w:r>
      <w:proofErr w:type="spellStart"/>
      <w:r w:rsidR="0005407F" w:rsidRPr="0005407F">
        <w:rPr>
          <w:rFonts w:ascii="Times New Roman" w:eastAsia="Times New Roman" w:hAnsi="Times New Roman" w:cs="Times New Roman"/>
          <w:sz w:val="24"/>
          <w:szCs w:val="24"/>
          <w:lang w:eastAsia="ru-RU"/>
        </w:rPr>
        <w:t>мкр</w:t>
      </w:r>
      <w:proofErr w:type="spellEnd"/>
      <w:r w:rsidR="0005407F" w:rsidRPr="000540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Тасеево и переноса кладбища </w:t>
      </w:r>
      <w:proofErr w:type="spellStart"/>
      <w:r w:rsidR="0005407F" w:rsidRPr="0005407F">
        <w:rPr>
          <w:rFonts w:ascii="Times New Roman" w:eastAsia="Times New Roman" w:hAnsi="Times New Roman" w:cs="Times New Roman"/>
          <w:sz w:val="24"/>
          <w:szCs w:val="24"/>
          <w:lang w:eastAsia="ru-RU"/>
        </w:rPr>
        <w:t>мкр</w:t>
      </w:r>
      <w:proofErr w:type="spellEnd"/>
      <w:r w:rsidR="0005407F" w:rsidRPr="0005407F">
        <w:rPr>
          <w:rFonts w:ascii="Times New Roman" w:eastAsia="Times New Roman" w:hAnsi="Times New Roman" w:cs="Times New Roman"/>
          <w:sz w:val="24"/>
          <w:szCs w:val="24"/>
          <w:lang w:eastAsia="ru-RU"/>
        </w:rPr>
        <w:t>. Тасеево г. Балей Забайкальского края</w:t>
      </w:r>
      <w:r w:rsidRPr="002332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20BBC15" w14:textId="38158BF5" w:rsidR="004E2D68" w:rsidRDefault="004E2D68" w:rsidP="00233217">
      <w:pPr>
        <w:spacing w:after="0" w:line="240" w:lineRule="auto"/>
        <w:ind w:left="-851" w:right="-4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A70F52" w14:textId="56C3198C" w:rsidR="004E2D68" w:rsidRDefault="004E2D68" w:rsidP="00233217">
      <w:pPr>
        <w:spacing w:after="0" w:line="240" w:lineRule="auto"/>
        <w:ind w:left="-851" w:right="-4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B80234" w14:textId="77777777" w:rsidR="004E2D68" w:rsidRPr="00233217" w:rsidRDefault="004E2D68" w:rsidP="00233217">
      <w:pPr>
        <w:spacing w:after="0" w:line="240" w:lineRule="auto"/>
        <w:ind w:left="-851" w:right="-4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11"/>
    <w:p w14:paraId="666CE20E" w14:textId="4A65AB18" w:rsidR="005E7C1F" w:rsidRPr="005E7C1F" w:rsidRDefault="005E7C1F" w:rsidP="0044522D">
      <w:pPr>
        <w:spacing w:after="0" w:line="240" w:lineRule="auto"/>
        <w:ind w:left="-851" w:right="-426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lastRenderedPageBreak/>
        <w:t>П</w:t>
      </w:r>
      <w:r w:rsidRPr="005E7C1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редварительное место реализации планируемой (намечаемой) хозяйственной и иной деятельности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:</w:t>
      </w:r>
    </w:p>
    <w:p w14:paraId="03B81EC1" w14:textId="147BD7AE" w:rsidR="00C50685" w:rsidRPr="00F93BB2" w:rsidRDefault="00C50685" w:rsidP="00C50685">
      <w:pPr>
        <w:spacing w:after="0" w:line="240" w:lineRule="auto"/>
        <w:ind w:left="-851" w:right="-4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" w:name="_Hlk106712547"/>
      <w:r w:rsidRPr="00F93B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Забайкальский край, Балейский </w:t>
      </w:r>
      <w:r w:rsidR="0005407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 округ</w:t>
      </w:r>
      <w:r w:rsidRPr="00F93BB2">
        <w:rPr>
          <w:rFonts w:ascii="Times New Roman" w:eastAsia="Times New Roman" w:hAnsi="Times New Roman" w:cs="Times New Roman"/>
          <w:sz w:val="24"/>
          <w:szCs w:val="24"/>
          <w:lang w:eastAsia="ru-RU"/>
        </w:rPr>
        <w:t>, г. Балей, Тасеевское золоторудное месторождение.</w:t>
      </w:r>
    </w:p>
    <w:p w14:paraId="0F48E8A4" w14:textId="7BD90C8D" w:rsidR="00C50685" w:rsidRDefault="00C50685" w:rsidP="00C50685">
      <w:pPr>
        <w:spacing w:after="0" w:line="240" w:lineRule="auto"/>
        <w:ind w:left="-851" w:right="-4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BB2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Ближайший к карьеру населенный пункт – 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BB2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Балей в 0,3 км на северо-восток от карьера</w:t>
      </w:r>
      <w:r w:rsidR="00ED15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bookmarkEnd w:id="13"/>
    <w:p w14:paraId="4FC14574" w14:textId="242E9596" w:rsidR="005E7C1F" w:rsidRPr="005E7C1F" w:rsidRDefault="005E7C1F" w:rsidP="0044522D">
      <w:pPr>
        <w:spacing w:after="0" w:line="240" w:lineRule="auto"/>
        <w:ind w:left="-851" w:right="-426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5E7C1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Место и сроки доступности объекта </w:t>
      </w:r>
      <w:r w:rsidR="008F30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публичных слушаний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:</w:t>
      </w:r>
    </w:p>
    <w:p w14:paraId="3272E45A" w14:textId="7256DE03" w:rsidR="00356ED7" w:rsidRDefault="005E7C1F" w:rsidP="0044522D">
      <w:pPr>
        <w:spacing w:after="0" w:line="240" w:lineRule="auto"/>
        <w:ind w:left="-851" w:right="-426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Место </w:t>
      </w:r>
      <w:r w:rsidRPr="005E7C1F">
        <w:rPr>
          <w:rFonts w:ascii="Times New Roman" w:eastAsia="Times New Roman" w:hAnsi="Times New Roman" w:cs="Times New Roman"/>
          <w:sz w:val="24"/>
          <w:szCs w:val="24"/>
        </w:rPr>
        <w:t xml:space="preserve">доступности </w:t>
      </w:r>
      <w:r w:rsidR="00E937A1">
        <w:rPr>
          <w:rFonts w:ascii="Times New Roman" w:eastAsia="Times New Roman" w:hAnsi="Times New Roman" w:cs="Times New Roman"/>
          <w:sz w:val="24"/>
          <w:szCs w:val="24"/>
        </w:rPr>
        <w:t>материалов</w:t>
      </w:r>
      <w:r w:rsidRPr="005E7C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30E8">
        <w:rPr>
          <w:rFonts w:ascii="Times New Roman" w:eastAsia="Times New Roman" w:hAnsi="Times New Roman" w:cs="Times New Roman"/>
          <w:sz w:val="24"/>
          <w:szCs w:val="24"/>
        </w:rPr>
        <w:t>по объекту публичных слушаний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Pr="001D1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B356667" w14:textId="252C8603" w:rsidR="00CC7ED0" w:rsidRPr="00ED158F" w:rsidRDefault="00CC7ED0" w:rsidP="00CC7ED0">
      <w:pPr>
        <w:spacing w:after="0" w:line="240" w:lineRule="auto"/>
        <w:ind w:left="-851" w:right="-4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" w:name="_Hlk167250163"/>
      <w:r w:rsidRPr="00ED1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Администрация </w:t>
      </w:r>
      <w:r w:rsidR="0005407F">
        <w:rPr>
          <w:rFonts w:ascii="Times New Roman" w:hAnsi="Times New Roman"/>
          <w:sz w:val="24"/>
          <w:szCs w:val="24"/>
        </w:rPr>
        <w:t>Балейского муниципального округа</w:t>
      </w:r>
      <w:r w:rsidRPr="00ED1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(673450, Забайкальский край, Балейский </w:t>
      </w:r>
      <w:r w:rsidR="0005407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 округ</w:t>
      </w:r>
      <w:r w:rsidRPr="00ED1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город Балей, ул. Ленина, д.24, </w:t>
      </w:r>
      <w:r w:rsidR="005443C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каб.18</w:t>
      </w:r>
      <w:r w:rsidRPr="00ED158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C872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bookmarkEnd w:id="14"/>
    <w:p w14:paraId="36AE4334" w14:textId="77777777" w:rsidR="00C87297" w:rsidRDefault="00C87297" w:rsidP="00C87297">
      <w:pPr>
        <w:spacing w:after="0" w:line="240" w:lineRule="auto"/>
        <w:ind w:left="-851"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7297">
        <w:rPr>
          <w:rFonts w:ascii="Times New Roman" w:hAnsi="Times New Roman" w:cs="Times New Roman"/>
          <w:sz w:val="24"/>
          <w:szCs w:val="24"/>
        </w:rPr>
        <w:t>Срок доступности материалов по объекту публичных слушаний:</w:t>
      </w:r>
    </w:p>
    <w:p w14:paraId="08C6E40C" w14:textId="09901D58" w:rsidR="00C87297" w:rsidRDefault="00C87297" w:rsidP="00C87297">
      <w:pPr>
        <w:spacing w:after="0" w:line="240" w:lineRule="auto"/>
        <w:ind w:left="-851" w:right="-426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87297">
        <w:rPr>
          <w:rFonts w:ascii="Times New Roman" w:hAnsi="Times New Roman" w:cs="Times New Roman"/>
          <w:b/>
          <w:bCs/>
          <w:sz w:val="24"/>
          <w:szCs w:val="24"/>
        </w:rPr>
        <w:t>«21» апреля 2025 г. - «20» мая 2025 г.</w:t>
      </w:r>
    </w:p>
    <w:p w14:paraId="7338EE64" w14:textId="088D8623" w:rsidR="00C05941" w:rsidRDefault="00C05941" w:rsidP="00C87297">
      <w:pPr>
        <w:spacing w:after="0" w:line="240" w:lineRule="auto"/>
        <w:ind w:left="-851" w:right="-426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5" w:name="_Hlk164963874"/>
      <w:bookmarkStart w:id="16" w:name="_Hlk155573142"/>
      <w:r w:rsidRPr="001F7F34">
        <w:rPr>
          <w:rFonts w:ascii="Times New Roman" w:eastAsia="Times New Roman" w:hAnsi="Times New Roman" w:cs="Times New Roman"/>
          <w:sz w:val="24"/>
          <w:szCs w:val="24"/>
        </w:rPr>
        <w:t>Заинтересованным гражданам</w:t>
      </w:r>
      <w:r w:rsidR="00C8729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F7F34">
        <w:rPr>
          <w:rFonts w:ascii="Times New Roman" w:eastAsia="Times New Roman" w:hAnsi="Times New Roman" w:cs="Times New Roman"/>
          <w:sz w:val="24"/>
          <w:szCs w:val="24"/>
        </w:rPr>
        <w:t xml:space="preserve">общественным организациям предоставляется возможность ознакомиться с </w:t>
      </w:r>
      <w:r w:rsidR="00B52D70" w:rsidRPr="000540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</w:t>
      </w:r>
      <w:r w:rsidR="00B52D7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</w:t>
      </w:r>
      <w:r w:rsidR="00C87297" w:rsidRPr="000540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План</w:t>
      </w:r>
      <w:r w:rsidR="00C87297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C87297" w:rsidRPr="000540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(Проект</w:t>
      </w:r>
      <w:r w:rsidR="00C87297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C87297" w:rsidRPr="000540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по выкупу земельных участков и недвижимости </w:t>
      </w:r>
      <w:proofErr w:type="spellStart"/>
      <w:r w:rsidR="00C87297" w:rsidRPr="0005407F">
        <w:rPr>
          <w:rFonts w:ascii="Times New Roman" w:eastAsia="Times New Roman" w:hAnsi="Times New Roman" w:cs="Times New Roman"/>
          <w:sz w:val="24"/>
          <w:szCs w:val="24"/>
          <w:lang w:eastAsia="ru-RU"/>
        </w:rPr>
        <w:t>мкр</w:t>
      </w:r>
      <w:proofErr w:type="spellEnd"/>
      <w:r w:rsidR="00C87297" w:rsidRPr="000540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Тасеево и переноса кладбища </w:t>
      </w:r>
      <w:proofErr w:type="spellStart"/>
      <w:r w:rsidR="00C87297" w:rsidRPr="0005407F">
        <w:rPr>
          <w:rFonts w:ascii="Times New Roman" w:eastAsia="Times New Roman" w:hAnsi="Times New Roman" w:cs="Times New Roman"/>
          <w:sz w:val="24"/>
          <w:szCs w:val="24"/>
          <w:lang w:eastAsia="ru-RU"/>
        </w:rPr>
        <w:t>мкр</w:t>
      </w:r>
      <w:proofErr w:type="spellEnd"/>
      <w:r w:rsidR="00C87297" w:rsidRPr="0005407F">
        <w:rPr>
          <w:rFonts w:ascii="Times New Roman" w:eastAsia="Times New Roman" w:hAnsi="Times New Roman" w:cs="Times New Roman"/>
          <w:sz w:val="24"/>
          <w:szCs w:val="24"/>
          <w:lang w:eastAsia="ru-RU"/>
        </w:rPr>
        <w:t>. Тасеево г. Балей Забайкальского края</w:t>
      </w:r>
      <w:r w:rsidR="00C87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F7F34">
        <w:rPr>
          <w:rFonts w:ascii="Times New Roman" w:eastAsia="Times New Roman" w:hAnsi="Times New Roman" w:cs="Times New Roman"/>
          <w:sz w:val="24"/>
          <w:szCs w:val="24"/>
        </w:rPr>
        <w:t>и выразить свое мнение в письменной форме путем внесения записей в «Журнал учета замечаний и предложений общественности» по адресу:</w:t>
      </w:r>
    </w:p>
    <w:p w14:paraId="5FDFF258" w14:textId="77777777" w:rsidR="00C87297" w:rsidRPr="00ED158F" w:rsidRDefault="00C87297" w:rsidP="00C87297">
      <w:pPr>
        <w:spacing w:after="0" w:line="240" w:lineRule="auto"/>
        <w:ind w:left="-851" w:right="-4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Администрация </w:t>
      </w:r>
      <w:r>
        <w:rPr>
          <w:rFonts w:ascii="Times New Roman" w:hAnsi="Times New Roman"/>
          <w:sz w:val="24"/>
          <w:szCs w:val="24"/>
        </w:rPr>
        <w:t>Балейского муниципального округа</w:t>
      </w:r>
      <w:r w:rsidRPr="00ED1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(673450, Забайкальский край, Балейский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 округ</w:t>
      </w:r>
      <w:r w:rsidRPr="00ED1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город Балей, ул. Ленина, д.24,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каб.18</w:t>
      </w:r>
      <w:r w:rsidRPr="00ED158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1BC1BBC" w14:textId="77777777" w:rsidR="00940EB2" w:rsidRDefault="00C87297" w:rsidP="00C87297">
      <w:pPr>
        <w:spacing w:after="0" w:line="240" w:lineRule="auto"/>
        <w:ind w:left="-851" w:right="-4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" w:name="_Hlk84953106"/>
      <w:bookmarkStart w:id="18" w:name="_Hlk167153881"/>
      <w:bookmarkEnd w:id="15"/>
      <w:r w:rsidRPr="00C8729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 Программу и План (Проект) разме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щается</w:t>
      </w:r>
      <w:r w:rsidRPr="00C87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электронном виде</w:t>
      </w:r>
      <w:r w:rsidR="00F42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14:paraId="657703AE" w14:textId="3355AA8A" w:rsidR="00940EB2" w:rsidRPr="00940EB2" w:rsidRDefault="00940EB2" w:rsidP="00C87297">
      <w:pPr>
        <w:spacing w:after="0" w:line="240" w:lineRule="auto"/>
        <w:ind w:left="-851" w:right="-426" w:firstLine="567"/>
        <w:jc w:val="both"/>
        <w:rPr>
          <w:rStyle w:val="a3"/>
        </w:rPr>
      </w:pPr>
      <w:r w:rsidRPr="00940EB2">
        <w:rPr>
          <w:rStyle w:val="a3"/>
        </w:rPr>
        <w:t>https://data.rockandmill.ru:5001/sharing/rTuVJh6CL</w:t>
      </w:r>
    </w:p>
    <w:p w14:paraId="460FF896" w14:textId="2A5BF28A" w:rsidR="00F42C78" w:rsidRDefault="00F42C78" w:rsidP="00C87297">
      <w:pPr>
        <w:spacing w:after="0" w:line="240" w:lineRule="auto"/>
        <w:ind w:left="-851" w:right="-4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9"/>
        <w:tblW w:w="9214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39"/>
        <w:gridCol w:w="1275"/>
      </w:tblGrid>
      <w:tr w:rsidR="00C87297" w14:paraId="5292DD10" w14:textId="77777777" w:rsidTr="00F42C78">
        <w:tc>
          <w:tcPr>
            <w:tcW w:w="7939" w:type="dxa"/>
          </w:tcPr>
          <w:p w14:paraId="76C66B9E" w14:textId="3959CED0" w:rsidR="00F42C78" w:rsidRDefault="00940EB2" w:rsidP="00F42C78">
            <w:pPr>
              <w:ind w:left="1168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40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2336" behindDoc="0" locked="0" layoutInCell="1" allowOverlap="1" wp14:anchorId="39766767" wp14:editId="70297E2E">
                  <wp:simplePos x="0" y="0"/>
                  <wp:positionH relativeFrom="column">
                    <wp:posOffset>318770</wp:posOffset>
                  </wp:positionH>
                  <wp:positionV relativeFrom="paragraph">
                    <wp:posOffset>-53975</wp:posOffset>
                  </wp:positionV>
                  <wp:extent cx="857250" cy="845090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0" cy="845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del w:id="19" w:author="Виталий Юрьевич" w:date="2025-04-14T12:58:00Z">
              <w:r w:rsidR="00F42C78" w:rsidRPr="00F42C78" w:rsidDel="00940EB2">
                <w:rPr>
                  <w:rFonts w:ascii="Times New Roman" w:eastAsia="Times New Roman" w:hAnsi="Times New Roman" w:cs="Times New Roman"/>
                  <w:noProof/>
                  <w:sz w:val="24"/>
                  <w:szCs w:val="24"/>
                  <w:lang w:eastAsia="ru-RU"/>
                </w:rPr>
                <w:drawing>
                  <wp:anchor distT="0" distB="0" distL="114300" distR="114300" simplePos="0" relativeHeight="251661312" behindDoc="0" locked="0" layoutInCell="1" allowOverlap="1" wp14:anchorId="07A3B2DC" wp14:editId="2A22B718">
                    <wp:simplePos x="0" y="0"/>
                    <wp:positionH relativeFrom="column">
                      <wp:posOffset>433070</wp:posOffset>
                    </wp:positionH>
                    <wp:positionV relativeFrom="paragraph">
                      <wp:posOffset>-6937</wp:posOffset>
                    </wp:positionV>
                    <wp:extent cx="773723" cy="782616"/>
                    <wp:effectExtent l="0" t="0" r="0" b="0"/>
                    <wp:wrapNone/>
                    <wp:docPr id="1" name="Рисунок 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1" name=""/>
                            <pic:cNvPicPr/>
                          </pic:nvPicPr>
                          <pic:blipFill>
                            <a:blip r:embed="rId1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773723" cy="782616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anchor>
                </w:drawing>
              </w:r>
            </w:del>
          </w:p>
          <w:p w14:paraId="393B3166" w14:textId="68E726BD" w:rsidR="00C87297" w:rsidRPr="00F42C78" w:rsidRDefault="00C87297" w:rsidP="00F42C78">
            <w:pPr>
              <w:ind w:left="230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8729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Программ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</w:t>
            </w:r>
            <w:r w:rsidRPr="00C8729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и План (Проект) </w:t>
            </w:r>
            <w:r w:rsidRPr="006E71C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доступн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ы</w:t>
            </w:r>
            <w:r w:rsidRPr="006E71C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в электронном виде QR-код</w:t>
            </w:r>
          </w:p>
        </w:tc>
        <w:tc>
          <w:tcPr>
            <w:tcW w:w="1275" w:type="dxa"/>
          </w:tcPr>
          <w:p w14:paraId="6055B1CD" w14:textId="69BD526C" w:rsidR="00C87297" w:rsidRPr="006E71C8" w:rsidRDefault="00C87297" w:rsidP="00283147">
            <w:pPr>
              <w:ind w:right="130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CF46E84" w14:textId="67F2CF7D" w:rsidR="00F42C78" w:rsidRDefault="00F42C78" w:rsidP="00C87297">
      <w:pPr>
        <w:spacing w:after="0" w:line="240" w:lineRule="auto"/>
        <w:ind w:left="-851" w:right="-4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21B964" w14:textId="77777777" w:rsidR="00940EB2" w:rsidRDefault="00940EB2" w:rsidP="00C87297">
      <w:pPr>
        <w:spacing w:after="0" w:line="240" w:lineRule="auto"/>
        <w:ind w:left="-851" w:right="-4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62FA15" w14:textId="68E38F11" w:rsidR="00C87297" w:rsidRDefault="00C87297" w:rsidP="00C87297">
      <w:pPr>
        <w:spacing w:after="0" w:line="240" w:lineRule="auto"/>
        <w:ind w:left="-851" w:right="-4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Участники общественных обсуждений в праве представить свои предложения и замечания посредством направления на электронную почту администрации Балейского муниципального округа Забайкальского края </w:t>
      </w:r>
      <w:hyperlink r:id="rId17" w:history="1">
        <w:r w:rsidR="008F30E8" w:rsidRPr="00C87297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pochta@baley.e-zab.ru</w:t>
        </w:r>
      </w:hyperlink>
      <w:r w:rsidRPr="00C872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9E934B9" w14:textId="77777777" w:rsidR="00F42C78" w:rsidRDefault="00F42C78" w:rsidP="00C15078">
      <w:pPr>
        <w:spacing w:after="0" w:line="240" w:lineRule="auto"/>
        <w:ind w:left="-851" w:right="-426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bookmarkStart w:id="20" w:name="_Hlk155573227"/>
      <w:bookmarkStart w:id="21" w:name="_Hlk167153853"/>
      <w:bookmarkEnd w:id="16"/>
      <w:bookmarkEnd w:id="17"/>
      <w:bookmarkEnd w:id="18"/>
    </w:p>
    <w:p w14:paraId="0569E0D6" w14:textId="3D0D14F1" w:rsidR="00C15078" w:rsidRPr="005E7C1F" w:rsidRDefault="00C15078" w:rsidP="00C15078">
      <w:pPr>
        <w:spacing w:after="0" w:line="240" w:lineRule="auto"/>
        <w:ind w:left="-851" w:right="-426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</w:t>
      </w:r>
      <w:r w:rsidRPr="005E7C1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рок проведения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публичных слушаний:</w:t>
      </w:r>
    </w:p>
    <w:p w14:paraId="2DA336B2" w14:textId="0214DCA2" w:rsidR="008F30E8" w:rsidRPr="008F30E8" w:rsidRDefault="008F30E8" w:rsidP="008F30E8">
      <w:pPr>
        <w:spacing w:after="0" w:line="240" w:lineRule="auto"/>
        <w:ind w:left="-851" w:right="-426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F30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Публичные слушания состоятся «21» мая 2025 г. в 17:00 (Начало регистрации участников 16:00) по адресу: Дом культуры (673450, Забайкальский край, Балейский муниципальный округ, г. Балей, ул. Ленина, д.32).</w:t>
      </w:r>
      <w:bookmarkEnd w:id="2"/>
      <w:bookmarkEnd w:id="20"/>
      <w:bookmarkEnd w:id="21"/>
    </w:p>
    <w:sectPr w:rsidR="008F30E8" w:rsidRPr="008F30E8" w:rsidSect="00C15078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1095B"/>
    <w:multiLevelType w:val="hybridMultilevel"/>
    <w:tmpl w:val="210085F4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9791C28"/>
    <w:multiLevelType w:val="hybridMultilevel"/>
    <w:tmpl w:val="8766D2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9220B"/>
    <w:multiLevelType w:val="hybridMultilevel"/>
    <w:tmpl w:val="B6C061EC"/>
    <w:lvl w:ilvl="0" w:tplc="AFEC944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FAF4C96"/>
    <w:multiLevelType w:val="multilevel"/>
    <w:tmpl w:val="838AA3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AF3727C"/>
    <w:multiLevelType w:val="hybridMultilevel"/>
    <w:tmpl w:val="AD866D9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39D158B2"/>
    <w:multiLevelType w:val="hybridMultilevel"/>
    <w:tmpl w:val="F088539A"/>
    <w:lvl w:ilvl="0" w:tplc="4450214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43BD61CE"/>
    <w:multiLevelType w:val="multilevel"/>
    <w:tmpl w:val="5D3AD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6D5767D"/>
    <w:multiLevelType w:val="hybridMultilevel"/>
    <w:tmpl w:val="D2F6A8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6"/>
  </w:num>
  <w:num w:numId="5">
    <w:abstractNumId w:val="7"/>
  </w:num>
  <w:num w:numId="6">
    <w:abstractNumId w:val="5"/>
  </w:num>
  <w:num w:numId="7">
    <w:abstractNumId w:val="1"/>
  </w:num>
  <w:num w:numId="8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Виталий Юрьевич">
    <w15:presenceInfo w15:providerId="AD" w15:userId="S::v.nekrasov@id-engineers.ru::9f1c87ef-b47d-4fce-8d7b-b9d5aeccd36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908"/>
    <w:rsid w:val="000067EA"/>
    <w:rsid w:val="00024003"/>
    <w:rsid w:val="0005407F"/>
    <w:rsid w:val="000D58CA"/>
    <w:rsid w:val="00102181"/>
    <w:rsid w:val="00146A50"/>
    <w:rsid w:val="0016301E"/>
    <w:rsid w:val="0016685C"/>
    <w:rsid w:val="001712A6"/>
    <w:rsid w:val="0018564B"/>
    <w:rsid w:val="00186EBA"/>
    <w:rsid w:val="001C29C1"/>
    <w:rsid w:val="001E434D"/>
    <w:rsid w:val="001F7F34"/>
    <w:rsid w:val="00201305"/>
    <w:rsid w:val="00215B5C"/>
    <w:rsid w:val="00220CBE"/>
    <w:rsid w:val="00233217"/>
    <w:rsid w:val="0024086E"/>
    <w:rsid w:val="00276426"/>
    <w:rsid w:val="00283E38"/>
    <w:rsid w:val="00290346"/>
    <w:rsid w:val="002A5CA3"/>
    <w:rsid w:val="002A75D1"/>
    <w:rsid w:val="002A7B8D"/>
    <w:rsid w:val="002B4C19"/>
    <w:rsid w:val="002B56E9"/>
    <w:rsid w:val="002C23C6"/>
    <w:rsid w:val="002D0DB3"/>
    <w:rsid w:val="002D3AE1"/>
    <w:rsid w:val="00302C64"/>
    <w:rsid w:val="00322D82"/>
    <w:rsid w:val="00346977"/>
    <w:rsid w:val="00356ED7"/>
    <w:rsid w:val="003A4F57"/>
    <w:rsid w:val="003B644B"/>
    <w:rsid w:val="003C6BC4"/>
    <w:rsid w:val="003D42F8"/>
    <w:rsid w:val="003D52F9"/>
    <w:rsid w:val="0040210B"/>
    <w:rsid w:val="00407F7C"/>
    <w:rsid w:val="00410427"/>
    <w:rsid w:val="004309A1"/>
    <w:rsid w:val="0044522D"/>
    <w:rsid w:val="00464D3B"/>
    <w:rsid w:val="0048767D"/>
    <w:rsid w:val="00494176"/>
    <w:rsid w:val="0049773D"/>
    <w:rsid w:val="004A1D61"/>
    <w:rsid w:val="004A3827"/>
    <w:rsid w:val="004E2D68"/>
    <w:rsid w:val="004E366A"/>
    <w:rsid w:val="00500092"/>
    <w:rsid w:val="0051796F"/>
    <w:rsid w:val="00526B5C"/>
    <w:rsid w:val="005443C0"/>
    <w:rsid w:val="0054538E"/>
    <w:rsid w:val="00547E9C"/>
    <w:rsid w:val="005526F1"/>
    <w:rsid w:val="005639FF"/>
    <w:rsid w:val="00566589"/>
    <w:rsid w:val="005A64EE"/>
    <w:rsid w:val="005B2908"/>
    <w:rsid w:val="005E7C1F"/>
    <w:rsid w:val="005F32DC"/>
    <w:rsid w:val="00612D7E"/>
    <w:rsid w:val="00621842"/>
    <w:rsid w:val="00683025"/>
    <w:rsid w:val="00690612"/>
    <w:rsid w:val="006A000C"/>
    <w:rsid w:val="006B1C53"/>
    <w:rsid w:val="006E71C8"/>
    <w:rsid w:val="006F0CDD"/>
    <w:rsid w:val="00724169"/>
    <w:rsid w:val="007341B5"/>
    <w:rsid w:val="0074488F"/>
    <w:rsid w:val="00745692"/>
    <w:rsid w:val="007668DE"/>
    <w:rsid w:val="00770E44"/>
    <w:rsid w:val="00784C1F"/>
    <w:rsid w:val="00785F59"/>
    <w:rsid w:val="00786D42"/>
    <w:rsid w:val="007936D6"/>
    <w:rsid w:val="007E7A76"/>
    <w:rsid w:val="007F0F33"/>
    <w:rsid w:val="00803330"/>
    <w:rsid w:val="00822EDC"/>
    <w:rsid w:val="00831C9E"/>
    <w:rsid w:val="0084076D"/>
    <w:rsid w:val="00854DDB"/>
    <w:rsid w:val="008B0277"/>
    <w:rsid w:val="008B3987"/>
    <w:rsid w:val="008C252D"/>
    <w:rsid w:val="008E17A5"/>
    <w:rsid w:val="008E761D"/>
    <w:rsid w:val="008F11CF"/>
    <w:rsid w:val="008F1230"/>
    <w:rsid w:val="008F30E8"/>
    <w:rsid w:val="008F403B"/>
    <w:rsid w:val="00930A7E"/>
    <w:rsid w:val="00935F82"/>
    <w:rsid w:val="00940EB2"/>
    <w:rsid w:val="00956C51"/>
    <w:rsid w:val="0095736E"/>
    <w:rsid w:val="0099183C"/>
    <w:rsid w:val="0099408C"/>
    <w:rsid w:val="009A0606"/>
    <w:rsid w:val="009C248C"/>
    <w:rsid w:val="00A3253D"/>
    <w:rsid w:val="00A36032"/>
    <w:rsid w:val="00A421F1"/>
    <w:rsid w:val="00A66F1C"/>
    <w:rsid w:val="00A840A5"/>
    <w:rsid w:val="00AB1170"/>
    <w:rsid w:val="00AC5A32"/>
    <w:rsid w:val="00AD5547"/>
    <w:rsid w:val="00AE2C36"/>
    <w:rsid w:val="00B04F7E"/>
    <w:rsid w:val="00B16903"/>
    <w:rsid w:val="00B358A4"/>
    <w:rsid w:val="00B41E8F"/>
    <w:rsid w:val="00B52A86"/>
    <w:rsid w:val="00B52D70"/>
    <w:rsid w:val="00B65033"/>
    <w:rsid w:val="00B728E2"/>
    <w:rsid w:val="00B84316"/>
    <w:rsid w:val="00BA7053"/>
    <w:rsid w:val="00BD229D"/>
    <w:rsid w:val="00BD54BF"/>
    <w:rsid w:val="00BF2D99"/>
    <w:rsid w:val="00C0230C"/>
    <w:rsid w:val="00C05941"/>
    <w:rsid w:val="00C15078"/>
    <w:rsid w:val="00C2699E"/>
    <w:rsid w:val="00C42406"/>
    <w:rsid w:val="00C50685"/>
    <w:rsid w:val="00C51392"/>
    <w:rsid w:val="00C83825"/>
    <w:rsid w:val="00C83CDA"/>
    <w:rsid w:val="00C87297"/>
    <w:rsid w:val="00C96AB2"/>
    <w:rsid w:val="00CC6868"/>
    <w:rsid w:val="00CC6EFB"/>
    <w:rsid w:val="00CC7ED0"/>
    <w:rsid w:val="00CD63CD"/>
    <w:rsid w:val="00CE4FED"/>
    <w:rsid w:val="00CF1AB8"/>
    <w:rsid w:val="00D35032"/>
    <w:rsid w:val="00D530C3"/>
    <w:rsid w:val="00D55608"/>
    <w:rsid w:val="00D618F9"/>
    <w:rsid w:val="00D701B4"/>
    <w:rsid w:val="00D9265F"/>
    <w:rsid w:val="00D952CE"/>
    <w:rsid w:val="00DB2323"/>
    <w:rsid w:val="00DF04F7"/>
    <w:rsid w:val="00E15C23"/>
    <w:rsid w:val="00E43202"/>
    <w:rsid w:val="00E937A1"/>
    <w:rsid w:val="00EA1833"/>
    <w:rsid w:val="00EA63E9"/>
    <w:rsid w:val="00ED158F"/>
    <w:rsid w:val="00F035AA"/>
    <w:rsid w:val="00F1436C"/>
    <w:rsid w:val="00F15981"/>
    <w:rsid w:val="00F42C78"/>
    <w:rsid w:val="00F51177"/>
    <w:rsid w:val="00F75D32"/>
    <w:rsid w:val="00FB5863"/>
    <w:rsid w:val="00FC2FF3"/>
    <w:rsid w:val="00FD54F2"/>
    <w:rsid w:val="00FE2C71"/>
    <w:rsid w:val="00FE508D"/>
    <w:rsid w:val="00FF7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4DC6E"/>
  <w15:docId w15:val="{C7C5C3AD-1FF0-4D09-94A5-CB37E119C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56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5B5C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15B5C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A66F1C"/>
    <w:pPr>
      <w:ind w:left="720"/>
      <w:contextualSpacing/>
    </w:pPr>
  </w:style>
  <w:style w:type="paragraph" w:customStyle="1" w:styleId="headertext">
    <w:name w:val="headertext"/>
    <w:basedOn w:val="a"/>
    <w:rsid w:val="00770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770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1E43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526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526F1"/>
    <w:rPr>
      <w:rFonts w:ascii="Segoe UI" w:hAnsi="Segoe UI" w:cs="Segoe UI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0D58CA"/>
    <w:rPr>
      <w:color w:val="605E5C"/>
      <w:shd w:val="clear" w:color="auto" w:fill="E1DFDD"/>
    </w:rPr>
  </w:style>
  <w:style w:type="character" w:customStyle="1" w:styleId="copytarget">
    <w:name w:val="copy_target"/>
    <w:basedOn w:val="a0"/>
    <w:rsid w:val="000D58CA"/>
  </w:style>
  <w:style w:type="character" w:customStyle="1" w:styleId="company-infotitle">
    <w:name w:val="company-info__title"/>
    <w:basedOn w:val="a0"/>
    <w:rsid w:val="00C2699E"/>
  </w:style>
  <w:style w:type="character" w:customStyle="1" w:styleId="chief-title">
    <w:name w:val="chief-title"/>
    <w:basedOn w:val="a0"/>
    <w:rsid w:val="00C2699E"/>
  </w:style>
  <w:style w:type="character" w:customStyle="1" w:styleId="company-infotext">
    <w:name w:val="company-info__text"/>
    <w:basedOn w:val="a0"/>
    <w:rsid w:val="00C2699E"/>
  </w:style>
  <w:style w:type="table" w:styleId="a9">
    <w:name w:val="Table Grid"/>
    <w:basedOn w:val="a1"/>
    <w:uiPriority w:val="39"/>
    <w:rsid w:val="006E71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gin-right-s">
    <w:name w:val="margin-right-s"/>
    <w:basedOn w:val="a0"/>
    <w:rsid w:val="00B52D70"/>
  </w:style>
  <w:style w:type="paragraph" w:styleId="aa">
    <w:name w:val="Revision"/>
    <w:hidden/>
    <w:uiPriority w:val="99"/>
    <w:semiHidden/>
    <w:rsid w:val="004309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37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1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8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ning@mangazeya.ru" TargetMode="External"/><Relationship Id="rId13" Type="http://schemas.openxmlformats.org/officeDocument/2006/relationships/hyperlink" Target="mailto:pochta@baley.e-zab.ru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ining@mangazeya.ru" TargetMode="External"/><Relationship Id="rId12" Type="http://schemas.openxmlformats.org/officeDocument/2006/relationships/hyperlink" Target="mailto:info@ram-engineering.ru" TargetMode="External"/><Relationship Id="rId17" Type="http://schemas.openxmlformats.org/officeDocument/2006/relationships/hyperlink" Target="mailto:pochta@baley.e-zab.ru" TargetMode="External"/><Relationship Id="rId2" Type="http://schemas.openxmlformats.org/officeDocument/2006/relationships/styles" Target="styles.xml"/><Relationship Id="rId16" Type="http://schemas.openxmlformats.org/officeDocument/2006/relationships/image" Target="media/image2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mining@mangazeya.ru" TargetMode="External"/><Relationship Id="rId11" Type="http://schemas.openxmlformats.org/officeDocument/2006/relationships/hyperlink" Target="mailto:yu.shniukov@mangazeya.ru" TargetMode="External"/><Relationship Id="rId5" Type="http://schemas.openxmlformats.org/officeDocument/2006/relationships/hyperlink" Target="mailto:mining@mangazeya.ru" TargetMode="External"/><Relationship Id="rId15" Type="http://schemas.openxmlformats.org/officeDocument/2006/relationships/image" Target="media/image1.png"/><Relationship Id="rId10" Type="http://schemas.openxmlformats.org/officeDocument/2006/relationships/hyperlink" Target="https://www.rusprofile.ru/person/gusev-mm-263119577348" TargetMode="External"/><Relationship Id="rId19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hyperlink" Target="mailto:mining@mangazeya.ru" TargetMode="External"/><Relationship Id="rId14" Type="http://schemas.openxmlformats.org/officeDocument/2006/relationships/hyperlink" Target="https://www.rusprofile.ru/person/ushakov-ev-7528002409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825</Words>
  <Characters>4705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Некрасова Алла Павловна</dc:creator>
  <cp:keywords/>
  <dc:description/>
  <cp:lastModifiedBy>Виталий Юрьевич</cp:lastModifiedBy>
  <cp:revision>7</cp:revision>
  <cp:lastPrinted>2023-02-07T13:40:00Z</cp:lastPrinted>
  <dcterms:created xsi:type="dcterms:W3CDTF">2025-04-02T05:55:00Z</dcterms:created>
  <dcterms:modified xsi:type="dcterms:W3CDTF">2025-04-14T09:59:00Z</dcterms:modified>
</cp:coreProperties>
</file>